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2A2B" w14:textId="77777777" w:rsidR="004B09EA" w:rsidRPr="00570426" w:rsidRDefault="004B09EA" w:rsidP="004B09EA">
      <w:pPr>
        <w:spacing w:after="0" w:line="240" w:lineRule="auto"/>
        <w:jc w:val="right"/>
        <w:rPr>
          <w:sz w:val="16"/>
        </w:rPr>
      </w:pPr>
      <w:bookmarkStart w:id="0" w:name="_heading=h.gjdgxs" w:colFirst="0" w:colLast="0"/>
      <w:bookmarkEnd w:id="0"/>
      <w:r w:rsidRPr="00570426">
        <w:rPr>
          <w:sz w:val="16"/>
        </w:rPr>
        <w:t>1201 South Second Street</w:t>
      </w:r>
    </w:p>
    <w:p w14:paraId="2EB7647A" w14:textId="77777777" w:rsidR="004B09EA" w:rsidRPr="00570426" w:rsidRDefault="004B09EA" w:rsidP="004B09EA">
      <w:pPr>
        <w:spacing w:after="0" w:line="240" w:lineRule="auto"/>
        <w:jc w:val="right"/>
        <w:rPr>
          <w:sz w:val="16"/>
        </w:rPr>
      </w:pPr>
      <w:r w:rsidRPr="00570426">
        <w:rPr>
          <w:sz w:val="16"/>
        </w:rPr>
        <w:t>Milwaukee, WI 53204</w:t>
      </w:r>
    </w:p>
    <w:p w14:paraId="4C966048" w14:textId="77777777" w:rsidR="004B09EA" w:rsidRPr="00570426" w:rsidRDefault="004B09EA" w:rsidP="004B09EA">
      <w:pPr>
        <w:spacing w:after="0" w:line="240" w:lineRule="auto"/>
        <w:jc w:val="right"/>
        <w:rPr>
          <w:sz w:val="16"/>
        </w:rPr>
      </w:pPr>
      <w:r w:rsidRPr="00570426">
        <w:rPr>
          <w:sz w:val="16"/>
        </w:rPr>
        <w:t>www.rockwellautomation.com</w:t>
      </w:r>
    </w:p>
    <w:p w14:paraId="3FF87A54" w14:textId="77777777" w:rsidR="004B09EA" w:rsidRPr="00570426" w:rsidRDefault="004B09EA" w:rsidP="004B09EA">
      <w:pPr>
        <w:spacing w:after="0" w:line="240" w:lineRule="auto"/>
        <w:jc w:val="right"/>
        <w:rPr>
          <w:sz w:val="16"/>
        </w:rPr>
      </w:pPr>
      <w:r w:rsidRPr="00570426">
        <w:rPr>
          <w:noProof/>
          <w:szCs w:val="24"/>
        </w:rPr>
        <mc:AlternateContent>
          <mc:Choice Requires="wps">
            <w:drawing>
              <wp:anchor distT="0" distB="0" distL="114300" distR="114300" simplePos="0" relativeHeight="251660288" behindDoc="0" locked="0" layoutInCell="1" allowOverlap="1" wp14:anchorId="52DF9D6C" wp14:editId="67A7245B">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DF66" w14:textId="77777777" w:rsidR="004B09EA" w:rsidRPr="00AA3B0F" w:rsidRDefault="004B09EA" w:rsidP="004B09EA">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F9D6C"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6610DF66" w14:textId="77777777" w:rsidR="004B09EA" w:rsidRPr="00AA3B0F" w:rsidRDefault="004B09EA" w:rsidP="004B09EA">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3A79CFFE" w14:textId="77777777" w:rsidR="004B09EA" w:rsidRPr="00570426" w:rsidRDefault="004B09EA" w:rsidP="004B09EA">
      <w:pPr>
        <w:spacing w:after="0" w:line="240" w:lineRule="auto"/>
        <w:jc w:val="right"/>
      </w:pPr>
      <w:r>
        <w:rPr>
          <w:noProof/>
        </w:rPr>
        <w:drawing>
          <wp:inline distT="0" distB="0" distL="0" distR="0" wp14:anchorId="122A9506" wp14:editId="40B6957D">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E2D1731" w14:textId="77777777" w:rsidR="004B09EA" w:rsidRPr="004B09EA" w:rsidRDefault="004B09EA" w:rsidP="004B09EA">
      <w:pPr>
        <w:spacing w:before="100" w:beforeAutospacing="1" w:after="0" w:line="240" w:lineRule="auto"/>
        <w:jc w:val="right"/>
        <w:rPr>
          <w:color w:val="000000" w:themeColor="text1"/>
          <w:sz w:val="18"/>
          <w:szCs w:val="18"/>
          <w:lang w:val="de-DE"/>
        </w:rPr>
      </w:pPr>
      <w:r w:rsidRPr="004B09EA">
        <w:rPr>
          <w:color w:val="000000" w:themeColor="text1"/>
          <w:sz w:val="18"/>
          <w:szCs w:val="18"/>
          <w:lang w:val="de-DE"/>
        </w:rPr>
        <w:t xml:space="preserve"> </w:t>
      </w:r>
      <w:r>
        <w:rPr>
          <w:noProof/>
        </w:rPr>
        <w:drawing>
          <wp:inline distT="0" distB="0" distL="0" distR="0" wp14:anchorId="50F4DF72" wp14:editId="5D2CFB3E">
            <wp:extent cx="191719" cy="155448"/>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B09EA">
        <w:rPr>
          <w:color w:val="000000" w:themeColor="text1"/>
          <w:sz w:val="18"/>
          <w:szCs w:val="18"/>
          <w:lang w:val="de-DE"/>
        </w:rPr>
        <w:t xml:space="preserve"> </w:t>
      </w:r>
      <w:r>
        <w:rPr>
          <w:noProof/>
        </w:rPr>
        <w:drawing>
          <wp:inline distT="0" distB="0" distL="0" distR="0" wp14:anchorId="21AF69C5" wp14:editId="617961C9">
            <wp:extent cx="155448" cy="155448"/>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B09EA">
        <w:rPr>
          <w:color w:val="000000" w:themeColor="text1"/>
          <w:sz w:val="18"/>
          <w:szCs w:val="18"/>
          <w:lang w:val="de-DE"/>
        </w:rPr>
        <w:t xml:space="preserve">  </w:t>
      </w:r>
      <w:r>
        <w:rPr>
          <w:noProof/>
        </w:rPr>
        <w:drawing>
          <wp:inline distT="0" distB="0" distL="0" distR="0" wp14:anchorId="08A95735" wp14:editId="6383310B">
            <wp:extent cx="198628" cy="155448"/>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0">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4B09EA">
        <w:rPr>
          <w:color w:val="000000" w:themeColor="text1"/>
          <w:sz w:val="10"/>
          <w:szCs w:val="10"/>
          <w:lang w:val="de-DE"/>
        </w:rPr>
        <w:t xml:space="preserve"> </w:t>
      </w:r>
      <w:r w:rsidRPr="004B09EA">
        <w:rPr>
          <w:color w:val="000000" w:themeColor="text1"/>
          <w:sz w:val="18"/>
          <w:szCs w:val="18"/>
          <w:lang w:val="de-DE"/>
        </w:rPr>
        <w:t xml:space="preserve"> </w:t>
      </w:r>
      <w:r>
        <w:rPr>
          <w:noProof/>
        </w:rPr>
        <w:drawing>
          <wp:inline distT="0" distB="0" distL="0" distR="0" wp14:anchorId="3AFD53F4" wp14:editId="238A9321">
            <wp:extent cx="191719" cy="155448"/>
            <wp:effectExtent l="0" t="0" r="0" b="0"/>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4B09EA">
        <w:rPr>
          <w:color w:val="000000" w:themeColor="text1"/>
          <w:sz w:val="14"/>
          <w:szCs w:val="14"/>
          <w:lang w:val="de-DE"/>
        </w:rPr>
        <w:t xml:space="preserve"> </w:t>
      </w:r>
      <w:r w:rsidRPr="004B09EA">
        <w:rPr>
          <w:color w:val="000000" w:themeColor="text1"/>
          <w:sz w:val="18"/>
          <w:szCs w:val="18"/>
          <w:lang w:val="de-DE"/>
        </w:rPr>
        <w:t xml:space="preserve"> </w:t>
      </w:r>
      <w:r>
        <w:rPr>
          <w:noProof/>
        </w:rPr>
        <w:drawing>
          <wp:inline distT="0" distB="0" distL="0" distR="0" wp14:anchorId="163B2A83" wp14:editId="76DAAF0A">
            <wp:extent cx="155448" cy="155448"/>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4B09EA">
        <w:rPr>
          <w:color w:val="000000" w:themeColor="text1"/>
          <w:sz w:val="18"/>
          <w:szCs w:val="18"/>
          <w:lang w:val="de-DE"/>
        </w:rPr>
        <w:t xml:space="preserve">  </w:t>
      </w:r>
      <w:r>
        <w:rPr>
          <w:noProof/>
        </w:rPr>
        <w:drawing>
          <wp:inline distT="0" distB="0" distL="0" distR="0" wp14:anchorId="3E7A0F77" wp14:editId="6BB01362">
            <wp:extent cx="181356" cy="155448"/>
            <wp:effectExtent l="0" t="0" r="0" b="0"/>
            <wp:docPr id="17" name="Pictur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4B09EA">
        <w:rPr>
          <w:color w:val="000000" w:themeColor="text1"/>
          <w:sz w:val="18"/>
          <w:szCs w:val="18"/>
          <w:lang w:val="de-DE"/>
        </w:rPr>
        <w:t xml:space="preserve"> </w:t>
      </w:r>
    </w:p>
    <w:p w14:paraId="5D42F1A8" w14:textId="77777777" w:rsidR="006D01E7" w:rsidRPr="004B09EA" w:rsidRDefault="006D01E7" w:rsidP="006D01E7">
      <w:pPr>
        <w:spacing w:after="0" w:line="240" w:lineRule="auto"/>
        <w:rPr>
          <w:rFonts w:ascii="Times New Roman" w:eastAsia="Times New Roman" w:hAnsi="Times New Roman" w:cs="Times New Roman"/>
          <w:kern w:val="0"/>
          <w:sz w:val="24"/>
          <w:szCs w:val="24"/>
          <w:lang w:val="de-DE" w:eastAsia="en-GB"/>
          <w14:ligatures w14:val="none"/>
        </w:rPr>
      </w:pPr>
    </w:p>
    <w:p w14:paraId="6B2F1975" w14:textId="6A0DDFEE" w:rsidR="00A65309" w:rsidRPr="004B09EA" w:rsidRDefault="00A65309" w:rsidP="004B09EA">
      <w:pPr>
        <w:spacing w:before="100" w:beforeAutospacing="1" w:after="100" w:afterAutospacing="1" w:line="240" w:lineRule="auto"/>
        <w:jc w:val="center"/>
        <w:rPr>
          <w:rFonts w:ascii="Arial" w:eastAsia="Times New Roman" w:hAnsi="Arial" w:cs="Arial"/>
          <w:b/>
          <w:bCs/>
          <w:kern w:val="0"/>
          <w:sz w:val="28"/>
          <w:szCs w:val="28"/>
          <w:lang w:val="de-DE" w:eastAsia="en-GB"/>
          <w14:ligatures w14:val="none"/>
        </w:rPr>
      </w:pPr>
      <w:r w:rsidRPr="004B09EA">
        <w:rPr>
          <w:rFonts w:ascii="Arial" w:eastAsia="Times New Roman" w:hAnsi="Arial" w:cs="Arial"/>
          <w:b/>
          <w:bCs/>
          <w:kern w:val="0"/>
          <w:sz w:val="28"/>
          <w:szCs w:val="28"/>
          <w:lang w:val="de-DE" w:eastAsia="en-GB"/>
          <w14:ligatures w14:val="none"/>
        </w:rPr>
        <w:t xml:space="preserve">Rockwell Automation kündigt </w:t>
      </w:r>
      <w:r w:rsidR="005A2073">
        <w:rPr>
          <w:rFonts w:ascii="Arial" w:eastAsia="Times New Roman" w:hAnsi="Arial" w:cs="Arial"/>
          <w:b/>
          <w:bCs/>
          <w:kern w:val="0"/>
          <w:sz w:val="28"/>
          <w:szCs w:val="28"/>
          <w:lang w:val="de-DE" w:eastAsia="en-GB"/>
          <w14:ligatures w14:val="none"/>
        </w:rPr>
        <w:t>Ver</w:t>
      </w:r>
      <w:r w:rsidR="00A347E2">
        <w:rPr>
          <w:rFonts w:ascii="Arial" w:eastAsia="Times New Roman" w:hAnsi="Arial" w:cs="Arial"/>
          <w:b/>
          <w:bCs/>
          <w:kern w:val="0"/>
          <w:sz w:val="28"/>
          <w:szCs w:val="28"/>
          <w:lang w:val="de-DE" w:eastAsia="en-GB"/>
          <w14:ligatures w14:val="none"/>
        </w:rPr>
        <w:t>einbarung mit 1PointFive über Kauf von Gutschriften zur CO</w:t>
      </w:r>
      <w:r w:rsidR="00A347E2" w:rsidRPr="00A347E2">
        <w:rPr>
          <w:rFonts w:ascii="Arial" w:eastAsia="Times New Roman" w:hAnsi="Arial" w:cs="Arial"/>
          <w:b/>
          <w:bCs/>
          <w:kern w:val="0"/>
          <w:sz w:val="28"/>
          <w:szCs w:val="28"/>
          <w:vertAlign w:val="subscript"/>
          <w:lang w:val="de-DE" w:eastAsia="en-GB"/>
          <w14:ligatures w14:val="none"/>
        </w:rPr>
        <w:t>2</w:t>
      </w:r>
      <w:r w:rsidR="00A347E2">
        <w:rPr>
          <w:rFonts w:ascii="Arial" w:eastAsia="Times New Roman" w:hAnsi="Arial" w:cs="Arial"/>
          <w:b/>
          <w:bCs/>
          <w:kern w:val="0"/>
          <w:sz w:val="28"/>
          <w:szCs w:val="28"/>
          <w:lang w:val="de-DE" w:eastAsia="en-GB"/>
          <w14:ligatures w14:val="none"/>
        </w:rPr>
        <w:t xml:space="preserve">-Entnahme mittels </w:t>
      </w:r>
      <w:proofErr w:type="spellStart"/>
      <w:r w:rsidR="00A347E2">
        <w:rPr>
          <w:rFonts w:ascii="Arial" w:eastAsia="Times New Roman" w:hAnsi="Arial" w:cs="Arial"/>
          <w:b/>
          <w:bCs/>
          <w:kern w:val="0"/>
          <w:sz w:val="28"/>
          <w:szCs w:val="28"/>
          <w:lang w:val="de-DE" w:eastAsia="en-GB"/>
          <w14:ligatures w14:val="none"/>
        </w:rPr>
        <w:t>Direct</w:t>
      </w:r>
      <w:proofErr w:type="spellEnd"/>
      <w:r w:rsidR="00A347E2">
        <w:rPr>
          <w:rFonts w:ascii="Arial" w:eastAsia="Times New Roman" w:hAnsi="Arial" w:cs="Arial"/>
          <w:b/>
          <w:bCs/>
          <w:kern w:val="0"/>
          <w:sz w:val="28"/>
          <w:szCs w:val="28"/>
          <w:lang w:val="de-DE" w:eastAsia="en-GB"/>
          <w14:ligatures w14:val="none"/>
        </w:rPr>
        <w:t xml:space="preserve"> Air Capture an </w:t>
      </w:r>
    </w:p>
    <w:p w14:paraId="10E8C8FD" w14:textId="77777777" w:rsidR="006D01E7" w:rsidRPr="00E61656" w:rsidRDefault="006D01E7" w:rsidP="006D01E7">
      <w:pPr>
        <w:spacing w:after="240" w:line="240" w:lineRule="auto"/>
        <w:rPr>
          <w:rFonts w:ascii="Times New Roman" w:eastAsia="Times New Roman" w:hAnsi="Times New Roman" w:cs="Times New Roman"/>
          <w:kern w:val="0"/>
          <w:sz w:val="24"/>
          <w:szCs w:val="24"/>
          <w:lang w:val="de-DE" w:eastAsia="en-GB"/>
          <w14:ligatures w14:val="none"/>
        </w:rPr>
      </w:pPr>
    </w:p>
    <w:p w14:paraId="07F88B58" w14:textId="02B04E40" w:rsidR="003C239A" w:rsidRPr="004B09EA" w:rsidRDefault="006D01E7" w:rsidP="006D01E7">
      <w:pPr>
        <w:spacing w:before="100" w:beforeAutospacing="1" w:after="100" w:afterAutospacing="1" w:line="240" w:lineRule="auto"/>
        <w:rPr>
          <w:ins w:id="1" w:author="Jennifer Franka Harth" w:date="2024-02-16T15:12:00Z"/>
          <w:rFonts w:ascii="Arial" w:eastAsia="Times New Roman" w:hAnsi="Arial" w:cs="Arial"/>
          <w:kern w:val="0"/>
          <w:sz w:val="24"/>
          <w:szCs w:val="24"/>
          <w:lang w:val="de-DE" w:eastAsia="en-GB"/>
          <w14:ligatures w14:val="none"/>
        </w:rPr>
      </w:pPr>
      <w:r w:rsidRPr="00945CC8">
        <w:rPr>
          <w:rFonts w:ascii="Arial" w:eastAsia="Times New Roman" w:hAnsi="Arial" w:cs="Arial"/>
          <w:b/>
          <w:bCs/>
          <w:kern w:val="0"/>
          <w:sz w:val="24"/>
          <w:szCs w:val="24"/>
          <w:lang w:val="de-DE" w:eastAsia="en-GB"/>
          <w14:ligatures w14:val="none"/>
        </w:rPr>
        <w:t>BRÜSSEL, 20. </w:t>
      </w:r>
      <w:proofErr w:type="spellStart"/>
      <w:r w:rsidRPr="00945CC8">
        <w:rPr>
          <w:rFonts w:ascii="Arial" w:eastAsia="Times New Roman" w:hAnsi="Arial" w:cs="Arial"/>
          <w:b/>
          <w:bCs/>
          <w:kern w:val="0"/>
          <w:sz w:val="24"/>
          <w:szCs w:val="24"/>
          <w:lang w:val="de-DE" w:eastAsia="en-GB"/>
          <w14:ligatures w14:val="none"/>
        </w:rPr>
        <w:t>Februrar</w:t>
      </w:r>
      <w:proofErr w:type="spellEnd"/>
      <w:r w:rsidRPr="00945CC8">
        <w:rPr>
          <w:rFonts w:ascii="Arial" w:eastAsia="Times New Roman" w:hAnsi="Arial" w:cs="Arial"/>
          <w:b/>
          <w:bCs/>
          <w:kern w:val="0"/>
          <w:sz w:val="24"/>
          <w:szCs w:val="24"/>
          <w:lang w:val="de-DE" w:eastAsia="en-GB"/>
          <w14:ligatures w14:val="none"/>
        </w:rPr>
        <w:t xml:space="preserve"> 2024</w:t>
      </w:r>
      <w:r w:rsidRPr="004B09EA">
        <w:rPr>
          <w:rFonts w:ascii="Arial" w:eastAsia="Times New Roman" w:hAnsi="Arial" w:cs="Arial"/>
          <w:kern w:val="0"/>
          <w:sz w:val="24"/>
          <w:szCs w:val="24"/>
          <w:lang w:val="de-DE" w:eastAsia="en-GB"/>
          <w14:ligatures w14:val="none"/>
        </w:rPr>
        <w:t xml:space="preserve"> - Rockwell Automation, </w:t>
      </w:r>
      <w:r w:rsidR="00A65309" w:rsidRPr="004B09EA">
        <w:rPr>
          <w:rFonts w:ascii="Arial" w:eastAsia="Times New Roman" w:hAnsi="Arial" w:cs="Arial"/>
          <w:kern w:val="0"/>
          <w:sz w:val="24"/>
          <w:szCs w:val="24"/>
          <w:lang w:val="de-DE" w:eastAsia="en-GB"/>
          <w14:ligatures w14:val="none"/>
        </w:rPr>
        <w:t xml:space="preserve">das </w:t>
      </w:r>
      <w:r w:rsidRPr="004B09EA">
        <w:rPr>
          <w:rFonts w:ascii="Arial" w:eastAsia="Times New Roman" w:hAnsi="Arial" w:cs="Arial"/>
          <w:kern w:val="0"/>
          <w:sz w:val="24"/>
          <w:szCs w:val="24"/>
          <w:lang w:val="de-DE" w:eastAsia="en-GB"/>
          <w14:ligatures w14:val="none"/>
        </w:rPr>
        <w:t xml:space="preserve">weltweit </w:t>
      </w:r>
      <w:r w:rsidR="00731000" w:rsidRPr="004B09EA">
        <w:rPr>
          <w:rFonts w:ascii="Arial" w:eastAsia="Times New Roman" w:hAnsi="Arial" w:cs="Arial"/>
          <w:kern w:val="0"/>
          <w:sz w:val="24"/>
          <w:szCs w:val="24"/>
          <w:lang w:val="de-DE" w:eastAsia="en-GB"/>
          <w14:ligatures w14:val="none"/>
        </w:rPr>
        <w:t xml:space="preserve">größte </w:t>
      </w:r>
      <w:r w:rsidRPr="004B09EA">
        <w:rPr>
          <w:rFonts w:ascii="Arial" w:eastAsia="Times New Roman" w:hAnsi="Arial" w:cs="Arial"/>
          <w:kern w:val="0"/>
          <w:sz w:val="24"/>
          <w:szCs w:val="24"/>
          <w:lang w:val="de-DE" w:eastAsia="en-GB"/>
          <w14:ligatures w14:val="none"/>
        </w:rPr>
        <w:t xml:space="preserve">Unternehmen für industrielle Automatisierung und digitale Transformation, freut sich, </w:t>
      </w:r>
      <w:r w:rsidR="00731000" w:rsidRPr="004B09EA">
        <w:rPr>
          <w:rFonts w:ascii="Arial" w:eastAsia="Times New Roman" w:hAnsi="Arial" w:cs="Arial"/>
          <w:kern w:val="0"/>
          <w:sz w:val="24"/>
          <w:szCs w:val="24"/>
          <w:lang w:val="de-DE" w:eastAsia="en-GB"/>
          <w14:ligatures w14:val="none"/>
        </w:rPr>
        <w:t xml:space="preserve">eine Vereinbarung mit </w:t>
      </w:r>
      <w:hyperlink r:id="rId17" w:history="1">
        <w:r w:rsidR="00731000" w:rsidRPr="004B09EA">
          <w:rPr>
            <w:rStyle w:val="Hyperlink"/>
            <w:rFonts w:ascii="Arial" w:eastAsia="Times New Roman" w:hAnsi="Arial" w:cs="Arial"/>
            <w:kern w:val="0"/>
            <w:sz w:val="24"/>
            <w:szCs w:val="24"/>
            <w:lang w:val="de-DE" w:eastAsia="en-GB"/>
            <w14:ligatures w14:val="none"/>
          </w:rPr>
          <w:t>1PointFive</w:t>
        </w:r>
      </w:hyperlink>
      <w:r w:rsidR="00731000" w:rsidRPr="004B09EA">
        <w:rPr>
          <w:rFonts w:ascii="Arial" w:eastAsia="Times New Roman" w:hAnsi="Arial" w:cs="Arial"/>
          <w:kern w:val="0"/>
          <w:sz w:val="24"/>
          <w:szCs w:val="24"/>
          <w:lang w:val="de-DE" w:eastAsia="en-GB"/>
          <w14:ligatures w14:val="none"/>
        </w:rPr>
        <w:t xml:space="preserve"> über den Kauf von Gutschriften zur </w:t>
      </w:r>
      <w:r w:rsidR="000F41A4">
        <w:rPr>
          <w:rFonts w:ascii="Arial" w:eastAsia="Times New Roman" w:hAnsi="Arial" w:cs="Arial"/>
          <w:kern w:val="0"/>
          <w:sz w:val="24"/>
          <w:szCs w:val="24"/>
          <w:lang w:val="de-DE" w:eastAsia="en-GB"/>
          <w14:ligatures w14:val="none"/>
        </w:rPr>
        <w:t>Entnahme</w:t>
      </w:r>
      <w:r w:rsidR="00731000" w:rsidRPr="004B09EA">
        <w:rPr>
          <w:rFonts w:ascii="Arial" w:eastAsia="Times New Roman" w:hAnsi="Arial" w:cs="Arial"/>
          <w:kern w:val="0"/>
          <w:sz w:val="24"/>
          <w:szCs w:val="24"/>
          <w:lang w:val="de-DE" w:eastAsia="en-GB"/>
          <w14:ligatures w14:val="none"/>
        </w:rPr>
        <w:t xml:space="preserve"> von Kohlendioxid (</w:t>
      </w:r>
      <w:r w:rsidR="000F41A4">
        <w:rPr>
          <w:rFonts w:ascii="Arial" w:eastAsia="Times New Roman" w:hAnsi="Arial" w:cs="Arial"/>
          <w:kern w:val="0"/>
          <w:sz w:val="24"/>
          <w:szCs w:val="24"/>
          <w:lang w:val="de-DE" w:eastAsia="en-GB"/>
          <w14:ligatures w14:val="none"/>
        </w:rPr>
        <w:t xml:space="preserve">Carbon Dioxide </w:t>
      </w:r>
      <w:proofErr w:type="spellStart"/>
      <w:r w:rsidR="000F41A4">
        <w:rPr>
          <w:rFonts w:ascii="Arial" w:eastAsia="Times New Roman" w:hAnsi="Arial" w:cs="Arial"/>
          <w:kern w:val="0"/>
          <w:sz w:val="24"/>
          <w:szCs w:val="24"/>
          <w:lang w:val="de-DE" w:eastAsia="en-GB"/>
          <w14:ligatures w14:val="none"/>
        </w:rPr>
        <w:t>Removal</w:t>
      </w:r>
      <w:proofErr w:type="spellEnd"/>
      <w:r w:rsidR="000F41A4">
        <w:rPr>
          <w:rFonts w:ascii="Arial" w:eastAsia="Times New Roman" w:hAnsi="Arial" w:cs="Arial"/>
          <w:kern w:val="0"/>
          <w:sz w:val="24"/>
          <w:szCs w:val="24"/>
          <w:lang w:val="de-DE" w:eastAsia="en-GB"/>
          <w14:ligatures w14:val="none"/>
        </w:rPr>
        <w:t xml:space="preserve"> - </w:t>
      </w:r>
      <w:r w:rsidR="00731000" w:rsidRPr="004B09EA">
        <w:rPr>
          <w:rFonts w:ascii="Arial" w:eastAsia="Times New Roman" w:hAnsi="Arial" w:cs="Arial"/>
          <w:kern w:val="0"/>
          <w:sz w:val="24"/>
          <w:szCs w:val="24"/>
          <w:lang w:val="de-DE" w:eastAsia="en-GB"/>
          <w14:ligatures w14:val="none"/>
        </w:rPr>
        <w:t xml:space="preserve">CDR) </w:t>
      </w:r>
      <w:r w:rsidR="00395E3D">
        <w:rPr>
          <w:rFonts w:ascii="Arial" w:eastAsia="Times New Roman" w:hAnsi="Arial" w:cs="Arial"/>
          <w:kern w:val="0"/>
          <w:sz w:val="24"/>
          <w:szCs w:val="24"/>
          <w:lang w:val="de-DE" w:eastAsia="en-GB"/>
          <w14:ligatures w14:val="none"/>
        </w:rPr>
        <w:t>mithilfe von</w:t>
      </w:r>
      <w:r w:rsidR="00731000" w:rsidRPr="004B09EA">
        <w:rPr>
          <w:rFonts w:ascii="Arial" w:eastAsia="Times New Roman" w:hAnsi="Arial" w:cs="Arial"/>
          <w:kern w:val="0"/>
          <w:sz w:val="24"/>
          <w:szCs w:val="24"/>
          <w:lang w:val="de-DE" w:eastAsia="en-GB"/>
          <w14:ligatures w14:val="none"/>
        </w:rPr>
        <w:t xml:space="preserve"> seiner im Bau befindlichen Anlage</w:t>
      </w:r>
      <w:r w:rsidR="00395E3D">
        <w:rPr>
          <w:rFonts w:ascii="Arial" w:eastAsia="Times New Roman" w:hAnsi="Arial" w:cs="Arial"/>
          <w:kern w:val="0"/>
          <w:sz w:val="24"/>
          <w:szCs w:val="24"/>
          <w:lang w:val="de-DE" w:eastAsia="en-GB"/>
          <w14:ligatures w14:val="none"/>
        </w:rPr>
        <w:t xml:space="preserve"> zur</w:t>
      </w:r>
      <w:r w:rsidR="00A849D5">
        <w:rPr>
          <w:rFonts w:ascii="Arial" w:eastAsia="Times New Roman" w:hAnsi="Arial" w:cs="Arial"/>
          <w:kern w:val="0"/>
          <w:sz w:val="24"/>
          <w:szCs w:val="24"/>
          <w:lang w:val="de-DE" w:eastAsia="en-GB"/>
          <w14:ligatures w14:val="none"/>
        </w:rPr>
        <w:t xml:space="preserve"> </w:t>
      </w:r>
      <w:r w:rsidR="00395E3D">
        <w:rPr>
          <w:rFonts w:ascii="Arial" w:eastAsia="Times New Roman" w:hAnsi="Arial" w:cs="Arial"/>
          <w:kern w:val="0"/>
          <w:sz w:val="24"/>
          <w:szCs w:val="24"/>
          <w:lang w:val="de-DE" w:eastAsia="en-GB"/>
          <w14:ligatures w14:val="none"/>
        </w:rPr>
        <w:t>direkten Entnahme von Kohlendioxid aus der Umgebungsluft (</w:t>
      </w:r>
      <w:proofErr w:type="spellStart"/>
      <w:r w:rsidR="00395E3D">
        <w:rPr>
          <w:rFonts w:ascii="Arial" w:eastAsia="Times New Roman" w:hAnsi="Arial" w:cs="Arial"/>
          <w:kern w:val="0"/>
          <w:sz w:val="24"/>
          <w:szCs w:val="24"/>
          <w:lang w:val="de-DE" w:eastAsia="en-GB"/>
          <w14:ligatures w14:val="none"/>
        </w:rPr>
        <w:t>Direct</w:t>
      </w:r>
      <w:proofErr w:type="spellEnd"/>
      <w:r w:rsidR="00395E3D">
        <w:rPr>
          <w:rFonts w:ascii="Arial" w:eastAsia="Times New Roman" w:hAnsi="Arial" w:cs="Arial"/>
          <w:kern w:val="0"/>
          <w:sz w:val="24"/>
          <w:szCs w:val="24"/>
          <w:lang w:val="de-DE" w:eastAsia="en-GB"/>
          <w14:ligatures w14:val="none"/>
        </w:rPr>
        <w:t xml:space="preserve"> Air Ca</w:t>
      </w:r>
      <w:r w:rsidR="00A849D5">
        <w:rPr>
          <w:rFonts w:ascii="Arial" w:eastAsia="Times New Roman" w:hAnsi="Arial" w:cs="Arial"/>
          <w:kern w:val="0"/>
          <w:sz w:val="24"/>
          <w:szCs w:val="24"/>
          <w:lang w:val="de-DE" w:eastAsia="en-GB"/>
          <w14:ligatures w14:val="none"/>
        </w:rPr>
        <w:t>p</w:t>
      </w:r>
      <w:r w:rsidR="00395E3D">
        <w:rPr>
          <w:rFonts w:ascii="Arial" w:eastAsia="Times New Roman" w:hAnsi="Arial" w:cs="Arial"/>
          <w:kern w:val="0"/>
          <w:sz w:val="24"/>
          <w:szCs w:val="24"/>
          <w:lang w:val="de-DE" w:eastAsia="en-GB"/>
          <w14:ligatures w14:val="none"/>
        </w:rPr>
        <w:t>ture</w:t>
      </w:r>
      <w:r w:rsidR="00DB65FA">
        <w:rPr>
          <w:rFonts w:ascii="Arial" w:eastAsia="Times New Roman" w:hAnsi="Arial" w:cs="Arial"/>
          <w:kern w:val="0"/>
          <w:sz w:val="24"/>
          <w:szCs w:val="24"/>
          <w:lang w:val="de-DE" w:eastAsia="en-GB"/>
          <w14:ligatures w14:val="none"/>
        </w:rPr>
        <w:t xml:space="preserve"> – DAC)</w:t>
      </w:r>
      <w:r w:rsidR="00731000" w:rsidRPr="004B09EA">
        <w:rPr>
          <w:rFonts w:ascii="Arial" w:eastAsia="Times New Roman" w:hAnsi="Arial" w:cs="Arial"/>
          <w:kern w:val="0"/>
          <w:sz w:val="24"/>
          <w:szCs w:val="24"/>
          <w:lang w:val="de-DE" w:eastAsia="en-GB"/>
          <w14:ligatures w14:val="none"/>
        </w:rPr>
        <w:t xml:space="preserve"> in Texas bekannt zu geben.</w:t>
      </w:r>
    </w:p>
    <w:p w14:paraId="76FCAC84" w14:textId="7A4ED1B7"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t xml:space="preserve">Das zentrale Anliegen von Rockwell Automation ist es, </w:t>
      </w:r>
      <w:r w:rsidR="003C51E4" w:rsidRPr="004B09EA">
        <w:rPr>
          <w:rFonts w:ascii="Arial" w:eastAsia="Times New Roman" w:hAnsi="Arial" w:cs="Arial"/>
          <w:kern w:val="0"/>
          <w:sz w:val="24"/>
          <w:szCs w:val="24"/>
          <w:lang w:val="de-DE" w:eastAsia="en-GB"/>
          <w14:ligatures w14:val="none"/>
        </w:rPr>
        <w:t xml:space="preserve">menschliche </w:t>
      </w:r>
      <w:r w:rsidRPr="004B09EA">
        <w:rPr>
          <w:rFonts w:ascii="Arial" w:eastAsia="Times New Roman" w:hAnsi="Arial" w:cs="Arial"/>
          <w:kern w:val="0"/>
          <w:sz w:val="24"/>
          <w:szCs w:val="24"/>
          <w:lang w:val="de-DE" w:eastAsia="en-GB"/>
          <w14:ligatures w14:val="none"/>
        </w:rPr>
        <w:t xml:space="preserve">Vorstellungskraft mit dem Potenzial </w:t>
      </w:r>
      <w:r w:rsidR="003C51E4" w:rsidRPr="004B09EA">
        <w:rPr>
          <w:rFonts w:ascii="Arial" w:eastAsia="Times New Roman" w:hAnsi="Arial" w:cs="Arial"/>
          <w:kern w:val="0"/>
          <w:sz w:val="24"/>
          <w:szCs w:val="24"/>
          <w:lang w:val="de-DE" w:eastAsia="en-GB"/>
          <w14:ligatures w14:val="none"/>
        </w:rPr>
        <w:t xml:space="preserve">von </w:t>
      </w:r>
      <w:r w:rsidRPr="004B09EA">
        <w:rPr>
          <w:rFonts w:ascii="Arial" w:eastAsia="Times New Roman" w:hAnsi="Arial" w:cs="Arial"/>
          <w:kern w:val="0"/>
          <w:sz w:val="24"/>
          <w:szCs w:val="24"/>
          <w:lang w:val="de-DE" w:eastAsia="en-GB"/>
          <w14:ligatures w14:val="none"/>
        </w:rPr>
        <w:t xml:space="preserve">Technologie zu verbinden, um </w:t>
      </w:r>
      <w:r w:rsidR="000A7168">
        <w:rPr>
          <w:rFonts w:ascii="Arial" w:eastAsia="Times New Roman" w:hAnsi="Arial" w:cs="Arial"/>
          <w:kern w:val="0"/>
          <w:sz w:val="24"/>
          <w:szCs w:val="24"/>
          <w:lang w:val="de-DE" w:eastAsia="en-GB"/>
          <w14:ligatures w14:val="none"/>
        </w:rPr>
        <w:t xml:space="preserve">die </w:t>
      </w:r>
      <w:r w:rsidRPr="004B09EA">
        <w:rPr>
          <w:rFonts w:ascii="Arial" w:eastAsia="Times New Roman" w:hAnsi="Arial" w:cs="Arial"/>
          <w:kern w:val="0"/>
          <w:sz w:val="24"/>
          <w:szCs w:val="24"/>
          <w:lang w:val="de-DE" w:eastAsia="en-GB"/>
          <w14:ligatures w14:val="none"/>
        </w:rPr>
        <w:t xml:space="preserve">Möglichkeiten </w:t>
      </w:r>
      <w:r w:rsidR="000A7168">
        <w:rPr>
          <w:rFonts w:ascii="Arial" w:eastAsia="Times New Roman" w:hAnsi="Arial" w:cs="Arial"/>
          <w:kern w:val="0"/>
          <w:sz w:val="24"/>
          <w:szCs w:val="24"/>
          <w:lang w:val="de-DE" w:eastAsia="en-GB"/>
          <w14:ligatures w14:val="none"/>
        </w:rPr>
        <w:t xml:space="preserve">aller </w:t>
      </w:r>
      <w:r w:rsidRPr="004B09EA">
        <w:rPr>
          <w:rFonts w:ascii="Arial" w:eastAsia="Times New Roman" w:hAnsi="Arial" w:cs="Arial"/>
          <w:kern w:val="0"/>
          <w:sz w:val="24"/>
          <w:szCs w:val="24"/>
          <w:lang w:val="de-DE" w:eastAsia="en-GB"/>
          <w14:ligatures w14:val="none"/>
        </w:rPr>
        <w:t xml:space="preserve">zu erweitern und </w:t>
      </w:r>
      <w:r w:rsidR="00731000" w:rsidRPr="004B09EA">
        <w:rPr>
          <w:rFonts w:ascii="Arial" w:eastAsia="Times New Roman" w:hAnsi="Arial" w:cs="Arial"/>
          <w:kern w:val="0"/>
          <w:sz w:val="24"/>
          <w:szCs w:val="24"/>
          <w:lang w:val="de-DE" w:eastAsia="en-GB"/>
          <w14:ligatures w14:val="none"/>
        </w:rPr>
        <w:t>unsere</w:t>
      </w:r>
      <w:r w:rsidRPr="004B09EA">
        <w:rPr>
          <w:rFonts w:ascii="Arial" w:eastAsia="Times New Roman" w:hAnsi="Arial" w:cs="Arial"/>
          <w:kern w:val="0"/>
          <w:sz w:val="24"/>
          <w:szCs w:val="24"/>
          <w:lang w:val="de-DE" w:eastAsia="en-GB"/>
          <w14:ligatures w14:val="none"/>
        </w:rPr>
        <w:t xml:space="preserve"> Welt vernetzter, produktiver und nachhaltiger zu </w:t>
      </w:r>
      <w:r w:rsidR="00731000" w:rsidRPr="004B09EA">
        <w:rPr>
          <w:rFonts w:ascii="Arial" w:eastAsia="Times New Roman" w:hAnsi="Arial" w:cs="Arial"/>
          <w:kern w:val="0"/>
          <w:sz w:val="24"/>
          <w:szCs w:val="24"/>
          <w:lang w:val="de-DE" w:eastAsia="en-GB"/>
          <w14:ligatures w14:val="none"/>
        </w:rPr>
        <w:t>gestalten</w:t>
      </w:r>
      <w:r w:rsidRPr="004B09EA">
        <w:rPr>
          <w:rFonts w:ascii="Arial" w:eastAsia="Times New Roman" w:hAnsi="Arial" w:cs="Arial"/>
          <w:kern w:val="0"/>
          <w:sz w:val="24"/>
          <w:szCs w:val="24"/>
          <w:lang w:val="de-DE" w:eastAsia="en-GB"/>
          <w14:ligatures w14:val="none"/>
        </w:rPr>
        <w:t xml:space="preserve">. Seit mehr als 120 Jahren verbessern die Technologie und das Know-how von Rockwell die Effizienz industrieller Prozesse, wozu auch die optimale Nutzung knapper Ressourcen gehört. Unsere ganzheitliche Strategie umfasst unternehmensweite </w:t>
      </w:r>
      <w:hyperlink r:id="rId18" w:tgtFrame="_blank" w:history="1">
        <w:r w:rsidRPr="004B09EA">
          <w:rPr>
            <w:rFonts w:ascii="Arial" w:eastAsia="Times New Roman" w:hAnsi="Arial" w:cs="Arial"/>
            <w:color w:val="0000FF"/>
            <w:kern w:val="0"/>
            <w:sz w:val="24"/>
            <w:szCs w:val="24"/>
            <w:u w:val="single"/>
            <w:lang w:val="de-DE" w:eastAsia="en-GB"/>
            <w14:ligatures w14:val="none"/>
          </w:rPr>
          <w:t>Nachhaltigkeitsbemühungen</w:t>
        </w:r>
      </w:hyperlink>
      <w:r w:rsidRPr="004B09EA">
        <w:rPr>
          <w:rFonts w:ascii="Arial" w:eastAsia="Times New Roman" w:hAnsi="Arial" w:cs="Arial"/>
          <w:kern w:val="0"/>
          <w:sz w:val="24"/>
          <w:szCs w:val="24"/>
          <w:lang w:val="de-DE" w:eastAsia="en-GB"/>
          <w14:ligatures w14:val="none"/>
        </w:rPr>
        <w:t xml:space="preserve"> und hilft gleichzeitig unseren Kunden und Gemeinden, nachhaltiger und gerechter zu werden. Rockwell Automation hat sich dem Umweltschutz verschrieben und sucht nach Möglichkeiten, den Übergang zu einer Netto-Null-Lösung zu beschleunigen – </w:t>
      </w:r>
      <w:r w:rsidR="00DB65FA">
        <w:rPr>
          <w:rFonts w:ascii="Arial" w:eastAsia="Times New Roman" w:hAnsi="Arial" w:cs="Arial"/>
          <w:kern w:val="0"/>
          <w:sz w:val="24"/>
          <w:szCs w:val="24"/>
          <w:lang w:val="de-DE" w:eastAsia="en-GB"/>
          <w14:ligatures w14:val="none"/>
        </w:rPr>
        <w:t>die</w:t>
      </w:r>
      <w:r w:rsidRPr="004B09EA">
        <w:rPr>
          <w:rFonts w:ascii="Arial" w:eastAsia="Times New Roman" w:hAnsi="Arial" w:cs="Arial"/>
          <w:kern w:val="0"/>
          <w:sz w:val="24"/>
          <w:szCs w:val="24"/>
          <w:lang w:val="de-DE" w:eastAsia="en-GB"/>
          <w14:ligatures w14:val="none"/>
        </w:rPr>
        <w:t xml:space="preserve"> Hauptgrund</w:t>
      </w:r>
      <w:r w:rsidR="00DB65FA">
        <w:rPr>
          <w:rFonts w:ascii="Arial" w:eastAsia="Times New Roman" w:hAnsi="Arial" w:cs="Arial"/>
          <w:kern w:val="0"/>
          <w:sz w:val="24"/>
          <w:szCs w:val="24"/>
          <w:lang w:val="de-DE" w:eastAsia="en-GB"/>
          <w14:ligatures w14:val="none"/>
        </w:rPr>
        <w:t>lage</w:t>
      </w:r>
      <w:r w:rsidRPr="004B09EA">
        <w:rPr>
          <w:rFonts w:ascii="Arial" w:eastAsia="Times New Roman" w:hAnsi="Arial" w:cs="Arial"/>
          <w:kern w:val="0"/>
          <w:sz w:val="24"/>
          <w:szCs w:val="24"/>
          <w:lang w:val="de-DE" w:eastAsia="en-GB"/>
          <w14:ligatures w14:val="none"/>
        </w:rPr>
        <w:t xml:space="preserve"> für die Partnerschaft.</w:t>
      </w:r>
    </w:p>
    <w:p w14:paraId="5673377E" w14:textId="7D1F731E"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t>„Wir freuen uns auf die Zusammenarbeit mit 1PointFive, da wir die Nachhaltigkeitsziele unseres Unternehmens weiter ausbauen wollen. Dies ist unser erster Schritt, um unser Engagement für die Förderung von Technologien zur Kohlenstoffabscheidung zu demonstrieren</w:t>
      </w:r>
      <w:r w:rsidR="005629DA">
        <w:rPr>
          <w:rFonts w:ascii="Arial" w:eastAsia="Times New Roman" w:hAnsi="Arial" w:cs="Arial"/>
          <w:kern w:val="0"/>
          <w:sz w:val="24"/>
          <w:szCs w:val="24"/>
          <w:lang w:val="de-DE" w:eastAsia="en-GB"/>
          <w14:ligatures w14:val="none"/>
        </w:rPr>
        <w:t>. Das fängt</w:t>
      </w:r>
      <w:r w:rsidRPr="004B09EA">
        <w:rPr>
          <w:rFonts w:ascii="Arial" w:eastAsia="Times New Roman" w:hAnsi="Arial" w:cs="Arial"/>
          <w:kern w:val="0"/>
          <w:sz w:val="24"/>
          <w:szCs w:val="24"/>
          <w:lang w:val="de-DE" w:eastAsia="en-GB"/>
          <w14:ligatures w14:val="none"/>
        </w:rPr>
        <w:t xml:space="preserve"> </w:t>
      </w:r>
      <w:r w:rsidR="005629DA">
        <w:rPr>
          <w:rFonts w:ascii="Arial" w:eastAsia="Times New Roman" w:hAnsi="Arial" w:cs="Arial"/>
          <w:kern w:val="0"/>
          <w:sz w:val="24"/>
          <w:szCs w:val="24"/>
          <w:lang w:val="de-DE" w:eastAsia="en-GB"/>
          <w14:ligatures w14:val="none"/>
        </w:rPr>
        <w:t>mit</w:t>
      </w:r>
      <w:r w:rsidRPr="004B09EA">
        <w:rPr>
          <w:rFonts w:ascii="Arial" w:eastAsia="Times New Roman" w:hAnsi="Arial" w:cs="Arial"/>
          <w:kern w:val="0"/>
          <w:sz w:val="24"/>
          <w:szCs w:val="24"/>
          <w:lang w:val="de-DE" w:eastAsia="en-GB"/>
          <w14:ligatures w14:val="none"/>
        </w:rPr>
        <w:t xml:space="preserve"> der Art und Weise</w:t>
      </w:r>
      <w:r w:rsidR="005629DA">
        <w:rPr>
          <w:rFonts w:ascii="Arial" w:eastAsia="Times New Roman" w:hAnsi="Arial" w:cs="Arial"/>
          <w:kern w:val="0"/>
          <w:sz w:val="24"/>
          <w:szCs w:val="24"/>
          <w:lang w:val="de-DE" w:eastAsia="en-GB"/>
          <w14:ligatures w14:val="none"/>
        </w:rPr>
        <w:t xml:space="preserve"> an</w:t>
      </w:r>
      <w:r w:rsidRPr="004B09EA">
        <w:rPr>
          <w:rFonts w:ascii="Arial" w:eastAsia="Times New Roman" w:hAnsi="Arial" w:cs="Arial"/>
          <w:kern w:val="0"/>
          <w:sz w:val="24"/>
          <w:szCs w:val="24"/>
          <w:lang w:val="de-DE" w:eastAsia="en-GB"/>
          <w14:ligatures w14:val="none"/>
        </w:rPr>
        <w:t xml:space="preserve">, wie unser Unternehmen Geschäfte macht und was dies für die Welt um uns herum bedeutet", sagt Tom O'Reilly, </w:t>
      </w:r>
      <w:proofErr w:type="spellStart"/>
      <w:r w:rsidRPr="004B09EA">
        <w:rPr>
          <w:rFonts w:ascii="Arial" w:eastAsia="Times New Roman" w:hAnsi="Arial" w:cs="Arial"/>
          <w:kern w:val="0"/>
          <w:sz w:val="24"/>
          <w:szCs w:val="24"/>
          <w:lang w:val="de-DE" w:eastAsia="en-GB"/>
          <w14:ligatures w14:val="none"/>
        </w:rPr>
        <w:t>Vice</w:t>
      </w:r>
      <w:proofErr w:type="spellEnd"/>
      <w:r w:rsidRPr="004B09EA">
        <w:rPr>
          <w:rFonts w:ascii="Arial" w:eastAsia="Times New Roman" w:hAnsi="Arial" w:cs="Arial"/>
          <w:kern w:val="0"/>
          <w:sz w:val="24"/>
          <w:szCs w:val="24"/>
          <w:lang w:val="de-DE" w:eastAsia="en-GB"/>
          <w14:ligatures w14:val="none"/>
        </w:rPr>
        <w:t xml:space="preserve"> </w:t>
      </w:r>
      <w:proofErr w:type="spellStart"/>
      <w:r w:rsidRPr="004B09EA">
        <w:rPr>
          <w:rFonts w:ascii="Arial" w:eastAsia="Times New Roman" w:hAnsi="Arial" w:cs="Arial"/>
          <w:kern w:val="0"/>
          <w:sz w:val="24"/>
          <w:szCs w:val="24"/>
          <w:lang w:val="de-DE" w:eastAsia="en-GB"/>
          <w14:ligatures w14:val="none"/>
        </w:rPr>
        <w:t>President</w:t>
      </w:r>
      <w:proofErr w:type="spellEnd"/>
      <w:r w:rsidRPr="004B09EA">
        <w:rPr>
          <w:rFonts w:ascii="Arial" w:eastAsia="Times New Roman" w:hAnsi="Arial" w:cs="Arial"/>
          <w:kern w:val="0"/>
          <w:sz w:val="24"/>
          <w:szCs w:val="24"/>
          <w:lang w:val="de-DE" w:eastAsia="en-GB"/>
          <w14:ligatures w14:val="none"/>
        </w:rPr>
        <w:t xml:space="preserve"> </w:t>
      </w:r>
      <w:proofErr w:type="spellStart"/>
      <w:r w:rsidRPr="004B09EA">
        <w:rPr>
          <w:rFonts w:ascii="Arial" w:eastAsia="Times New Roman" w:hAnsi="Arial" w:cs="Arial"/>
          <w:kern w:val="0"/>
          <w:sz w:val="24"/>
          <w:szCs w:val="24"/>
          <w:lang w:val="de-DE" w:eastAsia="en-GB"/>
          <w14:ligatures w14:val="none"/>
        </w:rPr>
        <w:t>Sustainability</w:t>
      </w:r>
      <w:proofErr w:type="spellEnd"/>
      <w:r w:rsidRPr="004B09EA">
        <w:rPr>
          <w:rFonts w:ascii="Arial" w:eastAsia="Times New Roman" w:hAnsi="Arial" w:cs="Arial"/>
          <w:kern w:val="0"/>
          <w:sz w:val="24"/>
          <w:szCs w:val="24"/>
          <w:lang w:val="de-DE" w:eastAsia="en-GB"/>
          <w14:ligatures w14:val="none"/>
        </w:rPr>
        <w:t xml:space="preserve"> bei Rockwell Automation. „Jeden Tag helfen wir Zehntausenden von Kunden auf der ganzen Welt, ihre Produktivitäts- und Nachhaltigkeitsziele mit datengesteuerten Lösungen zu erreichen. Daher ist es nur richtig, dass wir bei uns selbst anfangen und so unsere Möglichkeiten erweitern, einen positiven Einfluss auf die Welt zu nehmen."</w:t>
      </w:r>
    </w:p>
    <w:p w14:paraId="1D24BA36" w14:textId="2ADFDD31"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t xml:space="preserve">Rockwell Automation plant, die CDR-Gutschriften von 1PointFive zu nutzen, um die mit Geschäftsreisen verbundenen Emissionen zu reduzieren. Sobald die DAC-Anlage </w:t>
      </w:r>
      <w:r w:rsidR="002175B1" w:rsidRPr="004B09EA">
        <w:rPr>
          <w:rFonts w:ascii="Arial" w:eastAsia="Times New Roman" w:hAnsi="Arial" w:cs="Arial"/>
          <w:kern w:val="0"/>
          <w:sz w:val="24"/>
          <w:szCs w:val="24"/>
          <w:lang w:val="de-DE" w:eastAsia="en-GB"/>
          <w14:ligatures w14:val="none"/>
        </w:rPr>
        <w:t xml:space="preserve">STRATOS </w:t>
      </w:r>
      <w:r w:rsidRPr="004B09EA">
        <w:rPr>
          <w:rFonts w:ascii="Arial" w:eastAsia="Times New Roman" w:hAnsi="Arial" w:cs="Arial"/>
          <w:kern w:val="0"/>
          <w:sz w:val="24"/>
          <w:szCs w:val="24"/>
          <w:lang w:val="de-DE" w:eastAsia="en-GB"/>
          <w14:ligatures w14:val="none"/>
        </w:rPr>
        <w:t xml:space="preserve">von 1PointFive in Betrieb ist, wird sie Kohlendioxid direkt aus der Umgebungsluft extrahieren und </w:t>
      </w:r>
      <w:r w:rsidR="002E750F">
        <w:rPr>
          <w:rFonts w:ascii="Arial" w:eastAsia="Times New Roman" w:hAnsi="Arial" w:cs="Arial"/>
          <w:kern w:val="0"/>
          <w:sz w:val="24"/>
          <w:szCs w:val="24"/>
          <w:lang w:val="de-DE" w:eastAsia="en-GB"/>
          <w14:ligatures w14:val="none"/>
        </w:rPr>
        <w:t>dadurch</w:t>
      </w:r>
      <w:r w:rsidRPr="004B09EA">
        <w:rPr>
          <w:rFonts w:ascii="Arial" w:eastAsia="Times New Roman" w:hAnsi="Arial" w:cs="Arial"/>
          <w:kern w:val="0"/>
          <w:sz w:val="24"/>
          <w:szCs w:val="24"/>
          <w:lang w:val="de-DE" w:eastAsia="en-GB"/>
          <w14:ligatures w14:val="none"/>
        </w:rPr>
        <w:t xml:space="preserve"> CO</w:t>
      </w:r>
      <w:r w:rsidRPr="005629DA">
        <w:rPr>
          <w:rFonts w:ascii="Arial" w:eastAsia="Times New Roman" w:hAnsi="Arial" w:cs="Arial"/>
          <w:kern w:val="0"/>
          <w:sz w:val="24"/>
          <w:szCs w:val="24"/>
          <w:vertAlign w:val="subscript"/>
          <w:lang w:val="de-DE" w:eastAsia="en-GB"/>
          <w14:ligatures w14:val="none"/>
        </w:rPr>
        <w:t>2</w:t>
      </w:r>
      <w:r w:rsidRPr="004B09EA">
        <w:rPr>
          <w:rFonts w:ascii="Arial" w:eastAsia="Times New Roman" w:hAnsi="Arial" w:cs="Arial"/>
          <w:kern w:val="0"/>
          <w:sz w:val="24"/>
          <w:szCs w:val="24"/>
          <w:lang w:val="de-DE" w:eastAsia="en-GB"/>
          <w14:ligatures w14:val="none"/>
        </w:rPr>
        <w:t>-Emissionen aus vielen Quellen wie dem Auto- und Flugverkehr bekämpfen</w:t>
      </w:r>
      <w:r w:rsidR="002E750F">
        <w:rPr>
          <w:rFonts w:ascii="Arial" w:eastAsia="Times New Roman" w:hAnsi="Arial" w:cs="Arial"/>
          <w:kern w:val="0"/>
          <w:sz w:val="24"/>
          <w:szCs w:val="24"/>
          <w:lang w:val="de-DE" w:eastAsia="en-GB"/>
          <w14:ligatures w14:val="none"/>
        </w:rPr>
        <w:t xml:space="preserve"> können</w:t>
      </w:r>
      <w:r w:rsidRPr="004B09EA">
        <w:rPr>
          <w:rFonts w:ascii="Arial" w:eastAsia="Times New Roman" w:hAnsi="Arial" w:cs="Arial"/>
          <w:kern w:val="0"/>
          <w:sz w:val="24"/>
          <w:szCs w:val="24"/>
          <w:lang w:val="de-DE" w:eastAsia="en-GB"/>
          <w14:ligatures w14:val="none"/>
        </w:rPr>
        <w:t xml:space="preserve">, was oft schwierig </w:t>
      </w:r>
      <w:r w:rsidR="003C51E4" w:rsidRPr="004B09EA">
        <w:rPr>
          <w:rFonts w:ascii="Arial" w:eastAsia="Times New Roman" w:hAnsi="Arial" w:cs="Arial"/>
          <w:kern w:val="0"/>
          <w:sz w:val="24"/>
          <w:szCs w:val="24"/>
          <w:lang w:val="de-DE" w:eastAsia="en-GB"/>
          <w14:ligatures w14:val="none"/>
        </w:rPr>
        <w:t>umzusetzen</w:t>
      </w:r>
      <w:r w:rsidRPr="004B09EA">
        <w:rPr>
          <w:rFonts w:ascii="Arial" w:eastAsia="Times New Roman" w:hAnsi="Arial" w:cs="Arial"/>
          <w:kern w:val="0"/>
          <w:sz w:val="24"/>
          <w:szCs w:val="24"/>
          <w:lang w:val="de-DE" w:eastAsia="en-GB"/>
          <w14:ligatures w14:val="none"/>
        </w:rPr>
        <w:t xml:space="preserve"> ist.</w:t>
      </w:r>
    </w:p>
    <w:p w14:paraId="25087080" w14:textId="681D14A7"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lastRenderedPageBreak/>
        <w:t xml:space="preserve">Die CDR-Gutschriften von 1PointFive stehen im Einklang mit dem Engagement von Rockwell, Technologien wie DAC zu unterstützen, </w:t>
      </w:r>
      <w:r w:rsidR="002E750F">
        <w:rPr>
          <w:rFonts w:ascii="Arial" w:eastAsia="Times New Roman" w:hAnsi="Arial" w:cs="Arial"/>
          <w:kern w:val="0"/>
          <w:sz w:val="24"/>
          <w:szCs w:val="24"/>
          <w:lang w:val="de-DE" w:eastAsia="en-GB"/>
          <w14:ligatures w14:val="none"/>
        </w:rPr>
        <w:t xml:space="preserve">welche </w:t>
      </w:r>
      <w:r w:rsidRPr="004B09EA">
        <w:rPr>
          <w:rFonts w:ascii="Arial" w:eastAsia="Times New Roman" w:hAnsi="Arial" w:cs="Arial"/>
          <w:kern w:val="0"/>
          <w:sz w:val="24"/>
          <w:szCs w:val="24"/>
          <w:lang w:val="de-DE" w:eastAsia="en-GB"/>
          <w14:ligatures w14:val="none"/>
        </w:rPr>
        <w:t xml:space="preserve">die </w:t>
      </w:r>
      <w:hyperlink r:id="rId19" w:tgtFrame="_blank" w:history="1">
        <w:r w:rsidRPr="004B09EA">
          <w:rPr>
            <w:rFonts w:ascii="Arial" w:eastAsia="Times New Roman" w:hAnsi="Arial" w:cs="Arial"/>
            <w:color w:val="0000FF"/>
            <w:kern w:val="0"/>
            <w:sz w:val="24"/>
            <w:szCs w:val="24"/>
            <w:u w:val="single"/>
            <w:lang w:val="de-DE" w:eastAsia="en-GB"/>
            <w14:ligatures w14:val="none"/>
          </w:rPr>
          <w:t>Nachhaltigkeitsziele</w:t>
        </w:r>
      </w:hyperlink>
      <w:r w:rsidRPr="004B09EA">
        <w:rPr>
          <w:rFonts w:ascii="Arial" w:eastAsia="Times New Roman" w:hAnsi="Arial" w:cs="Arial"/>
          <w:kern w:val="0"/>
          <w:sz w:val="24"/>
          <w:szCs w:val="24"/>
          <w:lang w:val="de-DE" w:eastAsia="en-GB"/>
          <w14:ligatures w14:val="none"/>
        </w:rPr>
        <w:t xml:space="preserve"> </w:t>
      </w:r>
      <w:r w:rsidR="002E750F">
        <w:rPr>
          <w:rFonts w:ascii="Arial" w:eastAsia="Times New Roman" w:hAnsi="Arial" w:cs="Arial"/>
          <w:kern w:val="0"/>
          <w:sz w:val="24"/>
          <w:szCs w:val="24"/>
          <w:lang w:val="de-DE" w:eastAsia="en-GB"/>
          <w14:ligatures w14:val="none"/>
        </w:rPr>
        <w:t xml:space="preserve">des Unternehmens </w:t>
      </w:r>
      <w:r w:rsidRPr="004B09EA">
        <w:rPr>
          <w:rFonts w:ascii="Arial" w:eastAsia="Times New Roman" w:hAnsi="Arial" w:cs="Arial"/>
          <w:kern w:val="0"/>
          <w:sz w:val="24"/>
          <w:szCs w:val="24"/>
          <w:lang w:val="de-DE" w:eastAsia="en-GB"/>
          <w14:ligatures w14:val="none"/>
        </w:rPr>
        <w:t>durch die Bereitstellung einer praktischen, transparenten und dauerhaften Lösung zur Kohlenstoffentfernung voranbringen können.</w:t>
      </w:r>
    </w:p>
    <w:p w14:paraId="4FD0B1E5" w14:textId="3EAE2DF3"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t xml:space="preserve">„Wir freuen uns, die Nachhaltigkeitsstrategie von Rockwell Automation zu unterstützen und zu demonstrieren, wie </w:t>
      </w:r>
      <w:proofErr w:type="spellStart"/>
      <w:r w:rsidRPr="004B09EA">
        <w:rPr>
          <w:rFonts w:ascii="Arial" w:eastAsia="Times New Roman" w:hAnsi="Arial" w:cs="Arial"/>
          <w:kern w:val="0"/>
          <w:sz w:val="24"/>
          <w:szCs w:val="24"/>
          <w:lang w:val="de-DE" w:eastAsia="en-GB"/>
          <w14:ligatures w14:val="none"/>
        </w:rPr>
        <w:t>Direct</w:t>
      </w:r>
      <w:proofErr w:type="spellEnd"/>
      <w:r w:rsidRPr="004B09EA">
        <w:rPr>
          <w:rFonts w:ascii="Arial" w:eastAsia="Times New Roman" w:hAnsi="Arial" w:cs="Arial"/>
          <w:kern w:val="0"/>
          <w:sz w:val="24"/>
          <w:szCs w:val="24"/>
          <w:lang w:val="de-DE" w:eastAsia="en-GB"/>
          <w14:ligatures w14:val="none"/>
        </w:rPr>
        <w:t xml:space="preserve"> Air Capture-Gutschriften zu einer Lösung für die Beseitigung von Emissionen im Transportwesen werden können", sagte Michael Avery, </w:t>
      </w:r>
      <w:proofErr w:type="spellStart"/>
      <w:r w:rsidRPr="004B09EA">
        <w:rPr>
          <w:rFonts w:ascii="Arial" w:eastAsia="Times New Roman" w:hAnsi="Arial" w:cs="Arial"/>
          <w:kern w:val="0"/>
          <w:sz w:val="24"/>
          <w:szCs w:val="24"/>
          <w:lang w:val="de-DE" w:eastAsia="en-GB"/>
          <w14:ligatures w14:val="none"/>
        </w:rPr>
        <w:t>President</w:t>
      </w:r>
      <w:proofErr w:type="spellEnd"/>
      <w:r w:rsidRPr="004B09EA">
        <w:rPr>
          <w:rFonts w:ascii="Arial" w:eastAsia="Times New Roman" w:hAnsi="Arial" w:cs="Arial"/>
          <w:kern w:val="0"/>
          <w:sz w:val="24"/>
          <w:szCs w:val="24"/>
          <w:lang w:val="de-DE" w:eastAsia="en-GB"/>
          <w14:ligatures w14:val="none"/>
        </w:rPr>
        <w:t xml:space="preserve"> und General Manager von 1PointFive. „Diese Vereinbarung unterstreicht das Potenzial von </w:t>
      </w:r>
      <w:proofErr w:type="spellStart"/>
      <w:r w:rsidRPr="004B09EA">
        <w:rPr>
          <w:rFonts w:ascii="Arial" w:eastAsia="Times New Roman" w:hAnsi="Arial" w:cs="Arial"/>
          <w:kern w:val="0"/>
          <w:sz w:val="24"/>
          <w:szCs w:val="24"/>
          <w:lang w:val="de-DE" w:eastAsia="en-GB"/>
          <w14:ligatures w14:val="none"/>
        </w:rPr>
        <w:t>Direct</w:t>
      </w:r>
      <w:proofErr w:type="spellEnd"/>
      <w:r w:rsidRPr="004B09EA">
        <w:rPr>
          <w:rFonts w:ascii="Arial" w:eastAsia="Times New Roman" w:hAnsi="Arial" w:cs="Arial"/>
          <w:kern w:val="0"/>
          <w:sz w:val="24"/>
          <w:szCs w:val="24"/>
          <w:lang w:val="de-DE" w:eastAsia="en-GB"/>
          <w14:ligatures w14:val="none"/>
        </w:rPr>
        <w:t xml:space="preserve"> Air Capture, Emissionen aus schwer zu </w:t>
      </w:r>
      <w:proofErr w:type="spellStart"/>
      <w:r w:rsidRPr="004B09EA">
        <w:rPr>
          <w:rFonts w:ascii="Arial" w:eastAsia="Times New Roman" w:hAnsi="Arial" w:cs="Arial"/>
          <w:kern w:val="0"/>
          <w:sz w:val="24"/>
          <w:szCs w:val="24"/>
          <w:lang w:val="de-DE" w:eastAsia="en-GB"/>
          <w14:ligatures w14:val="none"/>
        </w:rPr>
        <w:t>dekarbonisierenden</w:t>
      </w:r>
      <w:proofErr w:type="spellEnd"/>
      <w:r w:rsidRPr="004B09EA">
        <w:rPr>
          <w:rFonts w:ascii="Arial" w:eastAsia="Times New Roman" w:hAnsi="Arial" w:cs="Arial"/>
          <w:kern w:val="0"/>
          <w:sz w:val="24"/>
          <w:szCs w:val="24"/>
          <w:lang w:val="de-DE" w:eastAsia="en-GB"/>
          <w14:ligatures w14:val="none"/>
        </w:rPr>
        <w:t xml:space="preserve"> Quellen zu bekämpfen, und bietet</w:t>
      </w:r>
      <w:r w:rsidR="003C51E4" w:rsidRPr="004B09EA">
        <w:rPr>
          <w:rFonts w:ascii="Arial" w:eastAsia="Times New Roman" w:hAnsi="Arial" w:cs="Arial"/>
          <w:kern w:val="0"/>
          <w:sz w:val="24"/>
          <w:szCs w:val="24"/>
          <w:lang w:val="de-DE" w:eastAsia="en-GB"/>
          <w14:ligatures w14:val="none"/>
        </w:rPr>
        <w:t xml:space="preserve"> anderen Organisationen</w:t>
      </w:r>
      <w:r w:rsidRPr="004B09EA">
        <w:rPr>
          <w:rFonts w:ascii="Arial" w:eastAsia="Times New Roman" w:hAnsi="Arial" w:cs="Arial"/>
          <w:kern w:val="0"/>
          <w:sz w:val="24"/>
          <w:szCs w:val="24"/>
          <w:lang w:val="de-DE" w:eastAsia="en-GB"/>
          <w14:ligatures w14:val="none"/>
        </w:rPr>
        <w:t xml:space="preserve"> ein Beispiel</w:t>
      </w:r>
      <w:r w:rsidR="003C51E4" w:rsidRPr="004B09EA">
        <w:rPr>
          <w:rFonts w:ascii="Arial" w:eastAsia="Times New Roman" w:hAnsi="Arial" w:cs="Arial"/>
          <w:kern w:val="0"/>
          <w:sz w:val="24"/>
          <w:szCs w:val="24"/>
          <w:lang w:val="de-DE" w:eastAsia="en-GB"/>
          <w14:ligatures w14:val="none"/>
        </w:rPr>
        <w:t xml:space="preserve"> dafür</w:t>
      </w:r>
      <w:r w:rsidR="002E750F">
        <w:rPr>
          <w:rFonts w:ascii="Arial" w:eastAsia="Times New Roman" w:hAnsi="Arial" w:cs="Arial"/>
          <w:kern w:val="0"/>
          <w:sz w:val="24"/>
          <w:szCs w:val="24"/>
          <w:lang w:val="de-DE" w:eastAsia="en-GB"/>
          <w14:ligatures w14:val="none"/>
        </w:rPr>
        <w:t>,</w:t>
      </w:r>
      <w:r w:rsidR="003C51E4" w:rsidRPr="004B09EA">
        <w:rPr>
          <w:rFonts w:ascii="Arial" w:eastAsia="Times New Roman" w:hAnsi="Arial" w:cs="Arial"/>
          <w:kern w:val="0"/>
          <w:sz w:val="24"/>
          <w:szCs w:val="24"/>
          <w:lang w:val="de-DE" w:eastAsia="en-GB"/>
          <w14:ligatures w14:val="none"/>
        </w:rPr>
        <w:t xml:space="preserve"> wie sie ihre eigenen Klimaziele erreichen können.</w:t>
      </w:r>
    </w:p>
    <w:p w14:paraId="14457E67" w14:textId="55E981CD" w:rsidR="006D01E7" w:rsidRPr="004B09EA" w:rsidRDefault="006D01E7" w:rsidP="006D01E7">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kern w:val="0"/>
          <w:sz w:val="24"/>
          <w:szCs w:val="24"/>
          <w:lang w:val="de-DE" w:eastAsia="en-GB"/>
          <w14:ligatures w14:val="none"/>
        </w:rPr>
        <w:t xml:space="preserve">Um mehr über das Engagement von Rockwell Automation für Nachhaltigkeit zu erfahren, klicken Sie bitte </w:t>
      </w:r>
      <w:hyperlink r:id="rId20" w:tgtFrame="_blank" w:history="1">
        <w:r w:rsidRPr="004B09EA">
          <w:rPr>
            <w:rFonts w:ascii="Arial" w:eastAsia="Times New Roman" w:hAnsi="Arial" w:cs="Arial"/>
            <w:b/>
            <w:bCs/>
            <w:color w:val="0000FF"/>
            <w:kern w:val="0"/>
            <w:sz w:val="24"/>
            <w:szCs w:val="24"/>
            <w:u w:val="single"/>
            <w:lang w:val="de-DE" w:eastAsia="en-GB"/>
            <w14:ligatures w14:val="none"/>
          </w:rPr>
          <w:t>hier</w:t>
        </w:r>
      </w:hyperlink>
      <w:r w:rsidRPr="004B09EA">
        <w:rPr>
          <w:rFonts w:ascii="Arial" w:eastAsia="Times New Roman" w:hAnsi="Arial" w:cs="Arial"/>
          <w:kern w:val="0"/>
          <w:sz w:val="24"/>
          <w:szCs w:val="24"/>
          <w:lang w:val="de-DE" w:eastAsia="en-GB"/>
          <w14:ligatures w14:val="none"/>
        </w:rPr>
        <w:t>.</w:t>
      </w:r>
    </w:p>
    <w:p w14:paraId="2D591E65" w14:textId="4C98DC09" w:rsidR="00AB13A2" w:rsidRDefault="006D01E7" w:rsidP="004B09E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4B09EA">
        <w:rPr>
          <w:rFonts w:ascii="Arial" w:eastAsia="Times New Roman" w:hAnsi="Arial" w:cs="Arial"/>
          <w:b/>
          <w:bCs/>
          <w:kern w:val="0"/>
          <w:sz w:val="24"/>
          <w:szCs w:val="24"/>
          <w:lang w:val="de-DE" w:eastAsia="en-GB"/>
          <w14:ligatures w14:val="none"/>
        </w:rPr>
        <w:t>Über Rockwell Automation</w:t>
      </w:r>
      <w:r w:rsidR="004B09EA">
        <w:rPr>
          <w:rFonts w:ascii="Arial" w:eastAsia="Times New Roman" w:hAnsi="Arial" w:cs="Arial"/>
          <w:kern w:val="0"/>
          <w:sz w:val="24"/>
          <w:szCs w:val="24"/>
          <w:lang w:val="de-DE" w:eastAsia="en-GB"/>
          <w14:ligatures w14:val="none"/>
        </w:rPr>
        <w:br/>
      </w:r>
      <w:hyperlink r:id="rId21" w:tgtFrame="_blank" w:history="1">
        <w:r w:rsidRPr="004B09EA">
          <w:rPr>
            <w:rFonts w:ascii="Arial" w:eastAsia="Times New Roman" w:hAnsi="Arial" w:cs="Arial"/>
            <w:color w:val="0000FF"/>
            <w:kern w:val="0"/>
            <w:sz w:val="24"/>
            <w:szCs w:val="24"/>
            <w:u w:val="single"/>
            <w:lang w:val="de-DE" w:eastAsia="en-GB"/>
            <w14:ligatures w14:val="none"/>
          </w:rPr>
          <w:t>Rockwell Automation, Inc.</w:t>
        </w:r>
      </w:hyperlink>
      <w:r w:rsidRPr="004B09EA">
        <w:rPr>
          <w:rFonts w:ascii="Arial" w:eastAsia="Times New Roman" w:hAnsi="Arial" w:cs="Arial"/>
          <w:kern w:val="0"/>
          <w:sz w:val="24"/>
          <w:szCs w:val="24"/>
          <w:lang w:val="de-DE" w:eastAsia="en-GB"/>
          <w14:ligatures w14:val="none"/>
        </w:rPr>
        <w:t> </w:t>
      </w:r>
      <w:r w:rsidR="00580071" w:rsidRPr="00580071">
        <w:rPr>
          <w:rFonts w:ascii="Arial" w:eastAsia="Times New Roman" w:hAnsi="Arial" w:cs="Arial"/>
          <w:kern w:val="0"/>
          <w:sz w:val="24"/>
          <w:szCs w:val="24"/>
          <w:lang w:val="de-DE" w:eastAsia="en-GB"/>
          <w14:ligatures w14:val="non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580071" w:rsidRPr="00580071">
        <w:rPr>
          <w:rFonts w:ascii="Arial" w:eastAsia="Times New Roman" w:hAnsi="Arial" w:cs="Arial"/>
          <w:kern w:val="0"/>
          <w:sz w:val="24"/>
          <w:szCs w:val="24"/>
          <w:lang w:val="de-DE" w:eastAsia="en-GB"/>
          <w14:ligatures w14:val="none"/>
        </w:rPr>
        <w:t>Connected</w:t>
      </w:r>
      <w:proofErr w:type="spellEnd"/>
      <w:r w:rsidR="00580071" w:rsidRPr="00580071">
        <w:rPr>
          <w:rFonts w:ascii="Arial" w:eastAsia="Times New Roman" w:hAnsi="Arial" w:cs="Arial"/>
          <w:kern w:val="0"/>
          <w:sz w:val="24"/>
          <w:szCs w:val="24"/>
          <w:lang w:val="de-DE" w:eastAsia="en-GB"/>
          <w14:ligatures w14:val="none"/>
        </w:rPr>
        <w:t xml:space="preserve"> Enterprise® begleiten, finden Sie auf </w:t>
      </w:r>
      <w:hyperlink r:id="rId22" w:history="1">
        <w:r w:rsidR="00580071" w:rsidRPr="00283C54">
          <w:rPr>
            <w:rStyle w:val="Hyperlink"/>
            <w:rFonts w:ascii="Arial" w:eastAsia="Times New Roman" w:hAnsi="Arial" w:cs="Arial"/>
            <w:kern w:val="0"/>
            <w:sz w:val="24"/>
            <w:szCs w:val="24"/>
            <w:lang w:val="de-DE" w:eastAsia="en-GB"/>
            <w14:ligatures w14:val="none"/>
          </w:rPr>
          <w:t>www.rockwellautomation.com</w:t>
        </w:r>
      </w:hyperlink>
      <w:r w:rsidR="00580071">
        <w:rPr>
          <w:rFonts w:ascii="Arial" w:eastAsia="Times New Roman" w:hAnsi="Arial" w:cs="Arial"/>
          <w:kern w:val="0"/>
          <w:sz w:val="24"/>
          <w:szCs w:val="24"/>
          <w:lang w:val="de-DE" w:eastAsia="en-GB"/>
          <w14:ligatures w14:val="none"/>
        </w:rPr>
        <w:t>.</w:t>
      </w:r>
    </w:p>
    <w:p w14:paraId="792B704E" w14:textId="57313573" w:rsidR="004B09EA" w:rsidRPr="00945CC8" w:rsidRDefault="004B09EA" w:rsidP="004B09EA">
      <w:pPr>
        <w:spacing w:before="100" w:beforeAutospacing="1" w:after="100" w:afterAutospacing="1" w:line="240" w:lineRule="auto"/>
        <w:rPr>
          <w:rFonts w:ascii="Arial" w:eastAsia="Times New Roman" w:hAnsi="Arial" w:cs="Arial"/>
          <w:kern w:val="0"/>
          <w:sz w:val="24"/>
          <w:szCs w:val="24"/>
          <w:lang w:val="de-DE" w:eastAsia="en-GB"/>
          <w14:ligatures w14:val="none"/>
        </w:rPr>
      </w:pPr>
      <w:r w:rsidRPr="00945CC8">
        <w:rPr>
          <w:rFonts w:ascii="Arial" w:eastAsia="Times New Roman" w:hAnsi="Arial" w:cs="Arial"/>
          <w:b/>
          <w:bCs/>
          <w:kern w:val="0"/>
          <w:sz w:val="24"/>
          <w:szCs w:val="24"/>
          <w:lang w:val="de-DE" w:eastAsia="en-GB"/>
          <w14:ligatures w14:val="none"/>
        </w:rPr>
        <w:t>Pressekontakt</w:t>
      </w:r>
      <w:r w:rsidR="00945CC8">
        <w:rPr>
          <w:rFonts w:ascii="Arial" w:eastAsia="Times New Roman" w:hAnsi="Arial" w:cs="Arial"/>
          <w:kern w:val="0"/>
          <w:sz w:val="24"/>
          <w:szCs w:val="24"/>
          <w:lang w:val="de-DE" w:eastAsia="en-GB"/>
          <w14:ligatures w14:val="none"/>
        </w:rPr>
        <w:br/>
      </w:r>
      <w:r w:rsidRPr="00945CC8">
        <w:rPr>
          <w:rFonts w:ascii="Arial" w:eastAsia="Times New Roman" w:hAnsi="Arial" w:cs="Arial"/>
          <w:kern w:val="0"/>
          <w:sz w:val="24"/>
          <w:szCs w:val="24"/>
          <w:lang w:val="en-US" w:eastAsia="en-GB"/>
          <w14:ligatures w14:val="none"/>
        </w:rPr>
        <w:t>Hill &amp; Knowlton GmbH</w:t>
      </w:r>
      <w:r w:rsidR="00945CC8" w:rsidRPr="00945CC8">
        <w:rPr>
          <w:rFonts w:ascii="Arial" w:eastAsia="Times New Roman" w:hAnsi="Arial" w:cs="Arial"/>
          <w:kern w:val="0"/>
          <w:sz w:val="24"/>
          <w:szCs w:val="24"/>
          <w:lang w:val="en-US" w:eastAsia="en-GB"/>
          <w14:ligatures w14:val="none"/>
        </w:rPr>
        <w:br/>
      </w:r>
      <w:r w:rsidRPr="00945CC8">
        <w:rPr>
          <w:rFonts w:ascii="Arial" w:eastAsia="Times New Roman" w:hAnsi="Arial" w:cs="Arial"/>
          <w:kern w:val="0"/>
          <w:sz w:val="24"/>
          <w:szCs w:val="24"/>
          <w:lang w:val="en-US" w:eastAsia="en-GB"/>
          <w14:ligatures w14:val="none"/>
        </w:rPr>
        <w:t>Felix Brecht</w:t>
      </w:r>
      <w:r w:rsidR="00945CC8" w:rsidRPr="00945CC8">
        <w:rPr>
          <w:rFonts w:ascii="Arial" w:eastAsia="Times New Roman" w:hAnsi="Arial" w:cs="Arial"/>
          <w:kern w:val="0"/>
          <w:sz w:val="24"/>
          <w:szCs w:val="24"/>
          <w:lang w:val="en-US" w:eastAsia="en-GB"/>
          <w14:ligatures w14:val="none"/>
        </w:rPr>
        <w:br/>
      </w:r>
      <w:hyperlink r:id="rId23" w:history="1">
        <w:r w:rsidR="005A2073" w:rsidRPr="00FF5724">
          <w:rPr>
            <w:rStyle w:val="Hyperlink"/>
            <w:rFonts w:ascii="Arial" w:eastAsia="Times New Roman" w:hAnsi="Arial" w:cs="Arial"/>
            <w:kern w:val="0"/>
            <w:sz w:val="24"/>
            <w:szCs w:val="24"/>
            <w:lang w:val="en-US" w:eastAsia="en-GB"/>
            <w14:ligatures w14:val="none"/>
          </w:rPr>
          <w:t>Felix.Brecht@hillandknowlton.com</w:t>
        </w:r>
      </w:hyperlink>
      <w:r w:rsidR="00945CC8" w:rsidRPr="00945CC8">
        <w:rPr>
          <w:rFonts w:ascii="Arial" w:eastAsia="Times New Roman" w:hAnsi="Arial" w:cs="Arial"/>
          <w:kern w:val="0"/>
          <w:sz w:val="24"/>
          <w:szCs w:val="24"/>
          <w:lang w:val="en-US" w:eastAsia="en-GB"/>
          <w14:ligatures w14:val="none"/>
        </w:rPr>
        <w:t xml:space="preserve"> </w:t>
      </w:r>
    </w:p>
    <w:sectPr w:rsidR="004B09EA" w:rsidRPr="00945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Franka Harth">
    <w15:presenceInfo w15:providerId="AD" w15:userId="S::JenniferFranka.Harth@rockwellautomation.com::1c6c96ee-b34c-4baf-bae5-2c3d75aeb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E7"/>
    <w:rsid w:val="00005B75"/>
    <w:rsid w:val="000A7168"/>
    <w:rsid w:val="000F41A4"/>
    <w:rsid w:val="00190ECD"/>
    <w:rsid w:val="002175B1"/>
    <w:rsid w:val="002E0757"/>
    <w:rsid w:val="002E750F"/>
    <w:rsid w:val="00395E3D"/>
    <w:rsid w:val="003C239A"/>
    <w:rsid w:val="003C51E4"/>
    <w:rsid w:val="004B09EA"/>
    <w:rsid w:val="0055724B"/>
    <w:rsid w:val="005629DA"/>
    <w:rsid w:val="00580071"/>
    <w:rsid w:val="005A2073"/>
    <w:rsid w:val="006D01E7"/>
    <w:rsid w:val="00731000"/>
    <w:rsid w:val="00903995"/>
    <w:rsid w:val="00945CC8"/>
    <w:rsid w:val="00955393"/>
    <w:rsid w:val="00A347E2"/>
    <w:rsid w:val="00A65309"/>
    <w:rsid w:val="00A849D5"/>
    <w:rsid w:val="00AB13A2"/>
    <w:rsid w:val="00DB65FA"/>
    <w:rsid w:val="00E616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25EF"/>
  <w15:chartTrackingRefBased/>
  <w15:docId w15:val="{E5A3AC59-E0EC-4552-920C-5B89A839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D01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endspanclass">
    <w:name w:val="legendspanclass"/>
    <w:basedOn w:val="Absatz-Standardschriftart"/>
    <w:rsid w:val="006D01E7"/>
  </w:style>
  <w:style w:type="character" w:styleId="Hyperlink">
    <w:name w:val="Hyperlink"/>
    <w:basedOn w:val="Absatz-Standardschriftart"/>
    <w:uiPriority w:val="99"/>
    <w:unhideWhenUsed/>
    <w:rsid w:val="006D01E7"/>
    <w:rPr>
      <w:color w:val="0000FF"/>
      <w:u w:val="single"/>
    </w:rPr>
  </w:style>
  <w:style w:type="paragraph" w:styleId="berarbeitung">
    <w:name w:val="Revision"/>
    <w:hidden/>
    <w:uiPriority w:val="99"/>
    <w:semiHidden/>
    <w:rsid w:val="00E61656"/>
    <w:pPr>
      <w:spacing w:after="0" w:line="240" w:lineRule="auto"/>
    </w:pPr>
  </w:style>
  <w:style w:type="character" w:styleId="NichtaufgelsteErwhnung">
    <w:name w:val="Unresolved Mention"/>
    <w:basedOn w:val="Absatz-Standardschriftart"/>
    <w:uiPriority w:val="99"/>
    <w:semiHidden/>
    <w:unhideWhenUsed/>
    <w:rsid w:val="0073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18157">
      <w:bodyDiv w:val="1"/>
      <w:marLeft w:val="0"/>
      <w:marRight w:val="0"/>
      <w:marTop w:val="0"/>
      <w:marBottom w:val="0"/>
      <w:divBdr>
        <w:top w:val="none" w:sz="0" w:space="0" w:color="auto"/>
        <w:left w:val="none" w:sz="0" w:space="0" w:color="auto"/>
        <w:bottom w:val="none" w:sz="0" w:space="0" w:color="auto"/>
        <w:right w:val="none" w:sz="0" w:space="0" w:color="auto"/>
      </w:divBdr>
      <w:divsChild>
        <w:div w:id="286856751">
          <w:marLeft w:val="200"/>
          <w:marRight w:val="0"/>
          <w:marTop w:val="0"/>
          <w:marBottom w:val="0"/>
          <w:divBdr>
            <w:top w:val="none" w:sz="0" w:space="0" w:color="auto"/>
            <w:left w:val="none" w:sz="0" w:space="0" w:color="auto"/>
            <w:bottom w:val="none" w:sz="0" w:space="0" w:color="auto"/>
            <w:right w:val="none" w:sz="0" w:space="0" w:color="auto"/>
          </w:divBdr>
        </w:div>
        <w:div w:id="584414365">
          <w:marLeft w:val="200"/>
          <w:marRight w:val="0"/>
          <w:marTop w:val="0"/>
          <w:marBottom w:val="0"/>
          <w:divBdr>
            <w:top w:val="none" w:sz="0" w:space="0" w:color="auto"/>
            <w:left w:val="none" w:sz="0" w:space="0" w:color="auto"/>
            <w:bottom w:val="none" w:sz="0" w:space="0" w:color="auto"/>
            <w:right w:val="none" w:sz="0" w:space="0" w:color="auto"/>
          </w:divBdr>
          <w:divsChild>
            <w:div w:id="49965724">
              <w:marLeft w:val="0"/>
              <w:marRight w:val="0"/>
              <w:marTop w:val="319"/>
              <w:marBottom w:val="0"/>
              <w:divBdr>
                <w:top w:val="none" w:sz="0" w:space="0" w:color="auto"/>
                <w:left w:val="none" w:sz="0" w:space="0" w:color="auto"/>
                <w:bottom w:val="none" w:sz="0" w:space="0" w:color="auto"/>
                <w:right w:val="none" w:sz="0" w:space="0" w:color="auto"/>
              </w:divBdr>
              <w:divsChild>
                <w:div w:id="560751379">
                  <w:marLeft w:val="0"/>
                  <w:marRight w:val="0"/>
                  <w:marTop w:val="0"/>
                  <w:marBottom w:val="0"/>
                  <w:divBdr>
                    <w:top w:val="none" w:sz="0" w:space="0" w:color="auto"/>
                    <w:left w:val="none" w:sz="0" w:space="0" w:color="auto"/>
                    <w:bottom w:val="none" w:sz="0" w:space="0" w:color="auto"/>
                    <w:right w:val="none" w:sz="0" w:space="0" w:color="auto"/>
                  </w:divBdr>
                </w:div>
              </w:divsChild>
            </w:div>
            <w:div w:id="20987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youtube.com/user/ROKAutomation?blend=11&amp;ob=5" TargetMode="External"/><Relationship Id="rId18" Type="http://schemas.openxmlformats.org/officeDocument/2006/relationships/hyperlink" Target="https://www.rockwellautomation.com/de-de/capabilities/sustainable-solutions.html?utm_source=Marketing&amp;utm_medium=Public_Relations&amp;utm_campaign=ConnectedEnterprise_OilGas_EMEA_CMP-04776-M0P3K0&amp;utm_content=news_wir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rockwellautomation.com/" TargetMode="External"/><Relationship Id="rId7" Type="http://schemas.openxmlformats.org/officeDocument/2006/relationships/hyperlink" Target="https://www.instagram.com/rokautomation/" TargetMode="External"/><Relationship Id="rId12" Type="http://schemas.openxmlformats.org/officeDocument/2006/relationships/image" Target="media/image5.gif"/><Relationship Id="rId17" Type="http://schemas.openxmlformats.org/officeDocument/2006/relationships/hyperlink" Target="https://urldefense.com/v3/__https:/connect.notified.com/Tracker?data=7kVwhZCwRRThxljySAWkxxkYyLVmYzz5sx-Ry8t5J0_bo9Z600oFWGRoQKtzo7M3jmLUzHcaLVOcl9A1hsXqxw==000189255714__;!!JhrIYaSK6lFZ!rKhKNmYO7qLB3Xnbi2UId2nmAlQgG_99TfhGZ22-MyxvWQ-plNCHWNDBnBGDzxqrW887xN-lgMYJZ1SV1TIUgfLtkItVj2_Cxc6tsGoqtdE$"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hyperlink" Target="https://www.rockwellautomation.com/de-de/capabilities/sustainable-solutions.html?utm_source=Marketing&amp;utm_medium=Public_Relations&amp;utm_campaign=ConnectedEnterprise_OilGas_EMEA_CMP-04776-M0P3K0&amp;utm_content=news_wire"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inkedin.com/company/rockwell-automation" TargetMode="External"/><Relationship Id="rId24" Type="http://schemas.openxmlformats.org/officeDocument/2006/relationships/fontTable" Target="fontTable.xml"/><Relationship Id="rId5" Type="http://schemas.openxmlformats.org/officeDocument/2006/relationships/hyperlink" Target="https://www.facebook.com/ROKAutomation" TargetMode="External"/><Relationship Id="rId15" Type="http://schemas.openxmlformats.org/officeDocument/2006/relationships/hyperlink" Target="https://ir.rockwellautomation.com/rss/PressRelease.aspx" TargetMode="External"/><Relationship Id="rId23" Type="http://schemas.openxmlformats.org/officeDocument/2006/relationships/hyperlink" Target="mailto:Felix.Brecht@hillandknowlton.com" TargetMode="External"/><Relationship Id="rId10" Type="http://schemas.openxmlformats.org/officeDocument/2006/relationships/image" Target="media/image4.gif"/><Relationship Id="rId19" Type="http://schemas.openxmlformats.org/officeDocument/2006/relationships/hyperlink" Target="https://www.rockwellautomation.com/de-de/capabilities/sustainable-solutions.html?utm_source=Marketing&amp;utm_medium=Public_Relations&amp;utm_campaign=ConnectedEnterprise_OilGas_EMEA_CMP-04776-M0P3K0&amp;utm_content=news_wire" TargetMode="External"/><Relationship Id="rId4" Type="http://schemas.openxmlformats.org/officeDocument/2006/relationships/image" Target="media/image1.png"/><Relationship Id="rId9" Type="http://schemas.openxmlformats.org/officeDocument/2006/relationships/hyperlink" Target="https://twitter.com/ROKAutomation" TargetMode="External"/><Relationship Id="rId14" Type="http://schemas.openxmlformats.org/officeDocument/2006/relationships/image" Target="media/image6.jpg"/><Relationship Id="rId22" Type="http://schemas.openxmlformats.org/officeDocument/2006/relationships/hyperlink" Target="http://www.rockwellautom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Shuttleworth</dc:creator>
  <cp:keywords/>
  <dc:description/>
  <cp:lastModifiedBy>Marlo Friederike Wulf</cp:lastModifiedBy>
  <cp:revision>18</cp:revision>
  <dcterms:created xsi:type="dcterms:W3CDTF">2024-02-16T14:11:00Z</dcterms:created>
  <dcterms:modified xsi:type="dcterms:W3CDTF">2024-02-20T12:01:00Z</dcterms:modified>
</cp:coreProperties>
</file>